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访问学者、高级研究人员申请说明</w:t>
      </w:r>
    </w:p>
    <w:p>
      <w:pPr>
        <w:jc w:val="center"/>
        <w:rPr>
          <w:b/>
          <w:bCs/>
          <w:szCs w:val="21"/>
        </w:rPr>
      </w:pPr>
    </w:p>
    <w:p>
      <w:pPr>
        <w:ind w:firstLine="420" w:firstLineChars="200"/>
      </w:pPr>
      <w:r>
        <w:t>申请人须提交申请材料</w:t>
      </w:r>
      <w:r>
        <w:rPr>
          <w:rFonts w:hint="eastAsia"/>
        </w:rPr>
        <w:t>三</w:t>
      </w:r>
      <w:r>
        <w:t>套。均须使用A4规格的纸张，证明材料应放在申请表之后。每份申请表连同证明材料均按下述顺序装订工整，不得特殊装订。</w:t>
      </w:r>
    </w:p>
    <w:p>
      <w:pPr>
        <w:spacing w:line="240" w:lineRule="auto"/>
        <w:ind w:firstLine="420" w:firstLineChars="200"/>
      </w:pPr>
      <w:r>
        <w:t>填写</w:t>
      </w:r>
      <w:ins w:id="0" w:author="刘慧楠" w:date="2024-02-24T09:53:21Z">
        <w:r>
          <w:rPr>
            <w:rFonts w:hint="eastAsia" w:asciiTheme="minorEastAsia" w:hAnsiTheme="minorEastAsia" w:eastAsiaTheme="minorEastAsia" w:cstheme="minorEastAsia"/>
            <w:kern w:val="2"/>
            <w:sz w:val="21"/>
            <w:szCs w:val="24"/>
            <w:lang w:val="en-US" w:eastAsia="zh-CN" w:bidi="ar"/>
          </w:rPr>
          <w:t>《2024 年度江苏政府留学奖学金申请表》</w:t>
        </w:r>
      </w:ins>
      <w:r>
        <w:t>时，须按栏目要求如实填写，内容应准确、详尽。填选择项时，请在确认的“□”内打“</w:t>
      </w:r>
      <w:r>
        <w:rPr>
          <w:w w:val="100"/>
          <w:sz w:val="21"/>
        </w:rPr>
        <w:t>√</w:t>
      </w:r>
      <w:r>
        <w:t>”。申请表须打印或用钢笔认真填写，书写端正、整洁。栏目填写不全、书写潦草、涂改的表格视为不合格材料，不予受理。</w:t>
      </w:r>
    </w:p>
    <w:p>
      <w:pPr>
        <w:spacing w:line="360" w:lineRule="exact"/>
        <w:ind w:firstLine="420" w:firstLineChars="200"/>
      </w:pPr>
      <w:r>
        <w:t>第一页的“编号”由省教育厅统一编写；“主管部门名称</w:t>
      </w:r>
      <w:r>
        <w:rPr>
          <w:rFonts w:hint="eastAsia"/>
        </w:rPr>
        <w:t>”等按申请表附后的说明填写</w:t>
      </w:r>
      <w:r>
        <w:t>。</w:t>
      </w:r>
    </w:p>
    <w:p>
      <w:pPr>
        <w:spacing w:line="360" w:lineRule="exact"/>
        <w:ind w:firstLine="420" w:firstLineChars="200"/>
      </w:pPr>
      <w:r>
        <w:t>申请表中“同意”“不同意”选项，若不填，均视为不同意。</w:t>
      </w:r>
    </w:p>
    <w:p>
      <w:pPr>
        <w:spacing w:line="360" w:lineRule="exact"/>
        <w:ind w:firstLine="420" w:firstLineChars="200"/>
      </w:pPr>
      <w:r>
        <w:t>“申请人保证”一栏，须由申请人本人签字方可有效。</w:t>
      </w:r>
    </w:p>
    <w:p>
      <w:pPr>
        <w:ind w:left="142" w:firstLine="315" w:firstLineChars="150"/>
      </w:pPr>
      <w:r>
        <w:t>评审结束后，所有递交材料均不退还单位和本人，请自行留存底稿。</w:t>
      </w:r>
    </w:p>
    <w:p>
      <w:pPr>
        <w:ind w:left="142" w:firstLine="315" w:firstLineChars="150"/>
      </w:pPr>
      <w:r>
        <w:rPr>
          <w:rFonts w:hint="eastAsia"/>
          <w:color w:val="FF0000"/>
          <w:u w:val="single"/>
        </w:rPr>
        <w:t>凡复印件均需所在学院加盖单位公章确认属实，凡外文均需同时译成中文。</w:t>
      </w:r>
    </w:p>
    <w:p>
      <w:pPr>
        <w:spacing w:line="360" w:lineRule="exact"/>
        <w:ind w:firstLine="525" w:firstLineChars="250"/>
      </w:pPr>
      <w:r>
        <w:t>请按照下列材料清单顺序准备申请材料：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>
            <w:pPr>
              <w:spacing w:line="360" w:lineRule="exact"/>
              <w:jc w:val="center"/>
            </w:pPr>
            <w:r>
              <w:t>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《2024年度江苏政府留学奖学金申请表》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江苏</w:t>
            </w:r>
            <w:r>
              <w:t>政府留学</w:t>
            </w:r>
            <w:r>
              <w:rPr>
                <w:rFonts w:hint="eastAsia"/>
              </w:rPr>
              <w:t>奖学金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国外单位邀请信复印件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外语水平合格证明材料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《江苏政府留学奖学金专家推荐信》由</w:t>
            </w:r>
            <w:r>
              <w:t>两位专家</w:t>
            </w:r>
            <w:r>
              <w:rPr>
                <w:rFonts w:hint="eastAsia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身份证件复印件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职称证书、最高学历、学位证书复印件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 xml:space="preserve">8 </w:t>
            </w:r>
            <w:r>
              <w:rPr>
                <w:rFonts w:hint="eastAsia" w:ascii="宋体" w:hAnsi="宋体" w:cs="宋体"/>
              </w:rPr>
              <w:t>①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获奖证书复印件（不超过5页）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高级研究人员等项，附证明材料复印件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10</w:t>
            </w:r>
            <w:r>
              <w:rPr>
                <w:rFonts w:hint="eastAsia" w:ascii="宋体" w:hAnsi="宋体" w:cs="宋体"/>
              </w:rPr>
              <w:t>②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最近5年曾发表过的论文至多2篇</w:t>
            </w:r>
          </w:p>
        </w:tc>
      </w:tr>
    </w:tbl>
    <w:p>
      <w:pPr>
        <w:spacing w:line="360" w:lineRule="exact"/>
        <w:ind w:left="630" w:hanging="630" w:hangingChars="300"/>
      </w:pPr>
      <w:r>
        <w:t>注：① “获奖证书复印件”应是申请人所获奖励中，级别最高、日期最新的奖励，同一部门（包括隶属关系）或同一内容的奖励证书不得重复添附。</w:t>
      </w:r>
    </w:p>
    <w:p>
      <w:pPr>
        <w:ind w:left="707" w:leftChars="203" w:hanging="281" w:hangingChars="134"/>
      </w:pPr>
      <w:r>
        <w:rPr>
          <w:rFonts w:hint="eastAsia" w:ascii="宋体" w:hAnsi="宋体" w:cs="宋体"/>
        </w:rPr>
        <w:t>②</w:t>
      </w:r>
      <w:r>
        <w:t xml:space="preserve"> 著作不得作为证明材料附上。</w:t>
      </w:r>
    </w:p>
    <w:p>
      <w:pPr>
        <w:ind w:firstLine="420" w:firstLineChars="200"/>
      </w:pPr>
    </w:p>
    <w:p>
      <w:pPr>
        <w:ind w:firstLine="420" w:firstLineChars="200"/>
        <w:sectPr>
          <w:footerReference r:id="rId3" w:type="default"/>
          <w:pgSz w:w="11906" w:h="16838"/>
          <w:pgMar w:top="2098" w:right="1531" w:bottom="1985" w:left="1531" w:header="851" w:footer="1134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课题组申请材料说明</w:t>
      </w:r>
    </w:p>
    <w:p>
      <w:pPr>
        <w:jc w:val="center"/>
        <w:rPr>
          <w:b/>
          <w:bCs/>
          <w:szCs w:val="21"/>
        </w:rPr>
      </w:pPr>
    </w:p>
    <w:p>
      <w:pPr>
        <w:tabs>
          <w:tab w:val="left" w:pos="457"/>
          <w:tab w:val="left" w:pos="495"/>
        </w:tabs>
        <w:ind w:firstLine="420" w:firstLineChars="200"/>
      </w:pPr>
      <w:r>
        <w:t>申请人须提交申请材料两套。均须使用A4规格的纸张，证明材料应放在申请表之后。每份申请表连同证明材料均按下述顺序装订工整，不得特殊装订。</w:t>
      </w:r>
    </w:p>
    <w:p>
      <w:pPr>
        <w:tabs>
          <w:tab w:val="left" w:pos="457"/>
          <w:tab w:val="left" w:pos="495"/>
        </w:tabs>
        <w:spacing w:line="360" w:lineRule="exact"/>
        <w:ind w:firstLine="420" w:firstLineChars="200"/>
      </w:pPr>
      <w:r>
        <w:t>填写</w:t>
      </w:r>
      <w:ins w:id="1" w:author="刘慧楠" w:date="2024-02-24T09:54:13Z">
        <w:r>
          <w:rPr>
            <w:rFonts w:hint="eastAsia" w:asciiTheme="minorEastAsia" w:hAnsiTheme="minorEastAsia" w:eastAsiaTheme="minorEastAsia" w:cstheme="minorEastAsia"/>
            <w:kern w:val="2"/>
            <w:sz w:val="21"/>
            <w:szCs w:val="24"/>
            <w:lang w:val="en-US" w:eastAsia="zh-CN" w:bidi="ar"/>
          </w:rPr>
          <w:t>《2024 年度江苏政府留学奖学金申请表》</w:t>
        </w:r>
      </w:ins>
      <w:r>
        <w:t>时，须按栏目要求如实填写，内容应准确、详尽。填选择项时，请在确认的“□”内打“</w:t>
      </w:r>
      <w:r>
        <w:rPr>
          <w:w w:val="80"/>
          <w:sz w:val="24"/>
        </w:rPr>
        <w:t>√</w:t>
      </w:r>
      <w:r>
        <w:t>”。申请表须打印或用钢笔认真填写，书写端正、整洁。栏目填写不全、书写潦草、涂改的表格视为不合格材料，不予受理。</w:t>
      </w:r>
    </w:p>
    <w:p>
      <w:pPr>
        <w:tabs>
          <w:tab w:val="left" w:pos="457"/>
          <w:tab w:val="left" w:pos="495"/>
        </w:tabs>
        <w:spacing w:line="360" w:lineRule="exact"/>
        <w:ind w:firstLine="420" w:firstLineChars="200"/>
      </w:pPr>
      <w:r>
        <w:t>第一页的“编号”由省教育厅统一编写；“主管部门名称”请填写到各直辖市、高校、省厅局、省级科研院所的名称。</w:t>
      </w:r>
    </w:p>
    <w:p>
      <w:pPr>
        <w:tabs>
          <w:tab w:val="left" w:pos="457"/>
          <w:tab w:val="left" w:pos="495"/>
        </w:tabs>
        <w:ind w:firstLine="420" w:firstLineChars="200"/>
      </w:pPr>
      <w:r>
        <w:t>申请表中“同意”“不同意”选项，若不填，均视为不同意。</w:t>
      </w:r>
    </w:p>
    <w:p>
      <w:pPr>
        <w:tabs>
          <w:tab w:val="left" w:pos="457"/>
          <w:tab w:val="left" w:pos="495"/>
        </w:tabs>
        <w:spacing w:line="360" w:lineRule="exact"/>
        <w:ind w:firstLine="420" w:firstLineChars="200"/>
      </w:pPr>
      <w:r>
        <w:t>“申请人保证”一栏，须由申请人本人签字方可有效。</w:t>
      </w:r>
    </w:p>
    <w:p>
      <w:pPr>
        <w:tabs>
          <w:tab w:val="left" w:pos="457"/>
          <w:tab w:val="left" w:pos="495"/>
        </w:tabs>
        <w:ind w:firstLine="420" w:firstLineChars="200"/>
      </w:pPr>
      <w:r>
        <w:t>评审结束后，所有递交材料均不退还单位和本人，请自行留存底稿。</w:t>
      </w:r>
    </w:p>
    <w:p>
      <w:pPr>
        <w:ind w:left="142" w:firstLine="315" w:firstLineChars="150"/>
      </w:pPr>
      <w:r>
        <w:rPr>
          <w:rFonts w:hint="eastAsia"/>
          <w:color w:val="FF0000"/>
          <w:u w:val="single"/>
        </w:rPr>
        <w:t>凡复印件均需所在学院加盖单位公章确认属实，凡外文均需同时译成中文。</w:t>
      </w:r>
    </w:p>
    <w:p>
      <w:pPr>
        <w:tabs>
          <w:tab w:val="left" w:pos="457"/>
          <w:tab w:val="left" w:pos="495"/>
        </w:tabs>
        <w:spacing w:line="360" w:lineRule="exact"/>
        <w:ind w:firstLine="420" w:firstLineChars="200"/>
      </w:pPr>
      <w:r>
        <w:t>请按照下列材料清单顺序准备申请材料：</w:t>
      </w:r>
    </w:p>
    <w:p>
      <w:pPr>
        <w:tabs>
          <w:tab w:val="left" w:pos="457"/>
          <w:tab w:val="left" w:pos="495"/>
        </w:tabs>
        <w:spacing w:line="360" w:lineRule="exact"/>
        <w:ind w:firstLine="420" w:firstLineChars="200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>
            <w:pPr>
              <w:spacing w:line="360" w:lineRule="exact"/>
              <w:jc w:val="center"/>
            </w:pPr>
            <w:r>
              <w:t>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《江苏政府留学奖学金课题组基本情况表》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《2024年度江苏政府留学奖学金申请表》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江苏政府留学奖学金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  <w:r>
              <w:rPr>
                <w:rFonts w:hint="eastAsia" w:ascii="宋体" w:hAnsi="宋体" w:cs="宋体"/>
              </w:rPr>
              <w:t>①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课题批准立项文件复印件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 xml:space="preserve">5 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国外单位邀请信复印件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外语水平合格证明材料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身份证件复印件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职称证书、最高学历、学位证书复印件</w:t>
            </w:r>
          </w:p>
        </w:tc>
      </w:tr>
    </w:tbl>
    <w:p>
      <w:pPr>
        <w:spacing w:line="360" w:lineRule="exact"/>
        <w:ind w:left="630" w:hanging="630" w:hangingChars="300"/>
      </w:pPr>
    </w:p>
    <w:p>
      <w:pPr>
        <w:spacing w:line="360" w:lineRule="exact"/>
        <w:ind w:left="630" w:hanging="630" w:hangingChars="300"/>
      </w:pPr>
      <w:r>
        <w:t>注： 课题组研究项目为省部级（含省部级）以上立项课题。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eastAsia="仿宋_GB2312"/>
          <w:sz w:val="30"/>
          <w:szCs w:val="30"/>
        </w:rPr>
        <w:sectPr>
          <w:pgSz w:w="11906" w:h="16838"/>
          <w:pgMar w:top="2098" w:right="1531" w:bottom="1985" w:left="1531" w:header="851" w:footer="1134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中外联合培养博士生申请材料及说明</w:t>
      </w:r>
    </w:p>
    <w:p>
      <w:pPr>
        <w:spacing w:line="360" w:lineRule="auto"/>
        <w:jc w:val="center"/>
        <w:rPr>
          <w:rFonts w:eastAsia="华文中宋"/>
          <w:b/>
          <w:sz w:val="36"/>
        </w:rPr>
      </w:pPr>
    </w:p>
    <w:p>
      <w:pPr>
        <w:ind w:firstLine="420" w:firstLineChars="200"/>
      </w:pPr>
      <w:r>
        <w:t>申请人须提交申请材料两套。均须使用A4规格的纸张，证明材料应放在申请表之后。每份申请表连同证明材料均按下述顺序装订工整，不得特殊装订。</w:t>
      </w:r>
    </w:p>
    <w:p>
      <w:pPr>
        <w:spacing w:line="360" w:lineRule="exact"/>
        <w:ind w:firstLine="420" w:firstLineChars="200"/>
      </w:pPr>
      <w:r>
        <w:t>填写</w:t>
      </w:r>
      <w:ins w:id="2" w:author="刘慧楠" w:date="2024-02-24T09:54:20Z">
        <w:r>
          <w:rPr>
            <w:rFonts w:hint="default" w:ascii="Times New Roman" w:hAnsi="Times New Roman" w:eastAsia="宋体" w:cs="Times New Roman"/>
            <w:kern w:val="2"/>
            <w:sz w:val="21"/>
            <w:szCs w:val="24"/>
            <w:lang w:val="en-US" w:eastAsia="zh-CN" w:bidi="ar"/>
          </w:rPr>
          <w:t>《2024 年度江苏政府留学奖学金申请表》</w:t>
        </w:r>
      </w:ins>
      <w:r>
        <w:t>时，须按栏目要求如实填写，内容应准确、详尽。填选择项时，请在确认的“□”内打“</w:t>
      </w:r>
      <w:r>
        <w:rPr>
          <w:w w:val="80"/>
          <w:sz w:val="24"/>
        </w:rPr>
        <w:t>√</w:t>
      </w:r>
      <w:r>
        <w:t>”。申请表须打印或用钢笔认真填写，书写端正、整洁。栏目填写不全、书写潦草、涂改的表格视为不合格材料，不予受理。</w:t>
      </w:r>
    </w:p>
    <w:p>
      <w:pPr>
        <w:spacing w:line="360" w:lineRule="exact"/>
        <w:ind w:firstLine="420" w:firstLineChars="200"/>
      </w:pPr>
      <w:r>
        <w:t>第一页的“编号”由省教育厅统一编写；“主管部门名称”请填写到各直辖市、高校、省厅局、省级科研院所的名称。</w:t>
      </w:r>
      <w:bookmarkStart w:id="0" w:name="_GoBack"/>
      <w:bookmarkEnd w:id="0"/>
    </w:p>
    <w:p>
      <w:pPr>
        <w:spacing w:line="360" w:lineRule="exact"/>
        <w:ind w:firstLine="420" w:firstLineChars="200"/>
      </w:pPr>
      <w:r>
        <w:t>申请表中“同意”“不同意”选项，若不填，均视为不同意。</w:t>
      </w:r>
    </w:p>
    <w:p>
      <w:pPr>
        <w:spacing w:line="360" w:lineRule="exact"/>
        <w:ind w:firstLine="420" w:firstLineChars="200"/>
      </w:pPr>
      <w:r>
        <w:t>“申请人保证”一栏，须由申请人本人签字方可有效。</w:t>
      </w:r>
    </w:p>
    <w:p>
      <w:pPr>
        <w:ind w:left="142" w:firstLine="315" w:firstLineChars="150"/>
      </w:pPr>
      <w:r>
        <w:t>评审结束后，所有递交材料均不退还单位和本人，请自行留存底稿。</w:t>
      </w:r>
    </w:p>
    <w:p>
      <w:pPr>
        <w:spacing w:line="360" w:lineRule="exact"/>
        <w:ind w:firstLine="525" w:firstLineChars="250"/>
      </w:pPr>
      <w:r>
        <w:t>请按照下列材料清单顺序准备申请材料：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spacing w:line="360" w:lineRule="exact"/>
            </w:pPr>
            <w:r>
              <w:t>顺序</w:t>
            </w:r>
          </w:p>
        </w:tc>
        <w:tc>
          <w:tcPr>
            <w:tcW w:w="7746" w:type="dxa"/>
          </w:tcPr>
          <w:p>
            <w:pPr>
              <w:spacing w:line="360" w:lineRule="exact"/>
              <w:jc w:val="center"/>
            </w:pPr>
            <w:r>
              <w:t>材料内容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《2024年度江苏政府留学奖学金申请表》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《</w:t>
            </w:r>
            <w:r>
              <w:rPr>
                <w:rFonts w:hint="eastAsia"/>
              </w:rPr>
              <w:t>江苏政府留学奖学金</w:t>
            </w:r>
            <w:r>
              <w:t>单位</w:t>
            </w:r>
            <w:r>
              <w:rPr>
                <w:rFonts w:hint="eastAsia"/>
              </w:rPr>
              <w:t>推荐</w:t>
            </w:r>
            <w:r>
              <w:t>意见表》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国外单位邀请信复印件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外语水平合格证明材料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校内专家评审意见表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国内导师推荐信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rPr>
                <w:color w:val="000000"/>
                <w:shd w:val="clear" w:color="auto" w:fill="FFFFFF"/>
              </w:rPr>
              <w:t>外文联合培养计划（1000字以上），并由中外双方导师签字。联合培养计划如为英语以外语种书写，需另提供经国内推选单位审核的中文翻译件（需加盖审核部门公章）。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国外导师简介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rPr>
                <w:color w:val="000000"/>
                <w:shd w:val="clear" w:color="auto" w:fill="FFFFFF"/>
              </w:rPr>
              <w:t>成绩单复印件（自本科阶段起）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身份证件复印件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最高学历、学位证书复印件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</w:pPr>
            <w:r>
              <w:t>12</w:t>
            </w:r>
          </w:p>
        </w:tc>
        <w:tc>
          <w:tcPr>
            <w:tcW w:w="7746" w:type="dxa"/>
            <w:vAlign w:val="center"/>
          </w:tcPr>
          <w:p>
            <w:pPr>
              <w:spacing w:line="360" w:lineRule="exact"/>
            </w:pPr>
            <w:r>
              <w:t>获奖证书复印件（不超过5页）</w:t>
            </w:r>
          </w:p>
        </w:tc>
      </w:tr>
    </w:tbl>
    <w:p>
      <w:pPr>
        <w:spacing w:line="360" w:lineRule="exact"/>
      </w:pPr>
    </w:p>
    <w:sectPr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5D328DD-62E9-4F91-B6A4-770851DB89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43B8DDA-C5CC-4CFE-8D72-17C1F6A6DB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文本框 1026" o:spid="_x0000_s205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BwV7&#10;DbUBAABcAwAADgAAAAAAAAABACAAAAAeAQAAZHJzL2Uyb0RvYy54bWxQSwUGAAAAAAYABgBZAQAA&#10;R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420" w:leftChars="200" w:right="420" w:rightChars="200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7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420" w:leftChars="200" w:right="420" w:rightChars="200"/>
                  <w:rPr>
                    <w:rStyle w:val="10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>—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37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420" w:leftChars="200" w:right="420" w:rightChars="2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—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30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5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慧楠">
    <w15:presenceInfo w15:providerId="WPS Office" w15:userId="3896214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YTAyZTJiM2E4MjI3ODJmMTg1NjFlNGVjYTE0ZTEifQ=="/>
  </w:docVars>
  <w:rsids>
    <w:rsidRoot w:val="008A2B6A"/>
    <w:rsid w:val="00033DE7"/>
    <w:rsid w:val="000400E6"/>
    <w:rsid w:val="000403D2"/>
    <w:rsid w:val="00051C41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12678"/>
    <w:rsid w:val="002318A1"/>
    <w:rsid w:val="00234686"/>
    <w:rsid w:val="00297EE4"/>
    <w:rsid w:val="002C2F50"/>
    <w:rsid w:val="002D723B"/>
    <w:rsid w:val="002E2EFF"/>
    <w:rsid w:val="002E3629"/>
    <w:rsid w:val="0034284E"/>
    <w:rsid w:val="0035411D"/>
    <w:rsid w:val="003557EA"/>
    <w:rsid w:val="00370EF7"/>
    <w:rsid w:val="00380791"/>
    <w:rsid w:val="00395C42"/>
    <w:rsid w:val="003A0F46"/>
    <w:rsid w:val="003A772C"/>
    <w:rsid w:val="003B1FDD"/>
    <w:rsid w:val="003D5371"/>
    <w:rsid w:val="003E24DD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615AA"/>
    <w:rsid w:val="0097450E"/>
    <w:rsid w:val="0097554D"/>
    <w:rsid w:val="009778DE"/>
    <w:rsid w:val="009C4887"/>
    <w:rsid w:val="009F040C"/>
    <w:rsid w:val="009F041F"/>
    <w:rsid w:val="00A26670"/>
    <w:rsid w:val="00A47AF4"/>
    <w:rsid w:val="00A61D53"/>
    <w:rsid w:val="00A62DC7"/>
    <w:rsid w:val="00A775ED"/>
    <w:rsid w:val="00A86651"/>
    <w:rsid w:val="00AA67D9"/>
    <w:rsid w:val="00AB06DC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72588"/>
    <w:rsid w:val="00B83E59"/>
    <w:rsid w:val="00B958C8"/>
    <w:rsid w:val="00BB25D2"/>
    <w:rsid w:val="00BB3A3C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65D17"/>
    <w:rsid w:val="00FC16E4"/>
    <w:rsid w:val="00FD48FA"/>
    <w:rsid w:val="00FD4D73"/>
    <w:rsid w:val="00FE3B09"/>
    <w:rsid w:val="00FE4E58"/>
    <w:rsid w:val="02983E43"/>
    <w:rsid w:val="0979287D"/>
    <w:rsid w:val="0ED334FA"/>
    <w:rsid w:val="1B3E5305"/>
    <w:rsid w:val="1D565C66"/>
    <w:rsid w:val="1D7C0BC3"/>
    <w:rsid w:val="2250792E"/>
    <w:rsid w:val="24B228BF"/>
    <w:rsid w:val="298736A5"/>
    <w:rsid w:val="2B0A4157"/>
    <w:rsid w:val="2B4A72B4"/>
    <w:rsid w:val="2DD75878"/>
    <w:rsid w:val="301228B8"/>
    <w:rsid w:val="302B1D9D"/>
    <w:rsid w:val="30EB7EB5"/>
    <w:rsid w:val="382C6347"/>
    <w:rsid w:val="3E971368"/>
    <w:rsid w:val="403C77B5"/>
    <w:rsid w:val="49B04D70"/>
    <w:rsid w:val="4C63256E"/>
    <w:rsid w:val="52BB0A0D"/>
    <w:rsid w:val="5332473C"/>
    <w:rsid w:val="560B3A5A"/>
    <w:rsid w:val="5D87079B"/>
    <w:rsid w:val="5FEA0E35"/>
    <w:rsid w:val="62390891"/>
    <w:rsid w:val="62476226"/>
    <w:rsid w:val="67F50E0F"/>
    <w:rsid w:val="6B1F11E2"/>
    <w:rsid w:val="6C9352DF"/>
    <w:rsid w:val="6DC267BE"/>
    <w:rsid w:val="70335C2F"/>
    <w:rsid w:val="77B21B30"/>
    <w:rsid w:val="790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日期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脚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112"/>
    <w:basedOn w:val="9"/>
    <w:autoRedefine/>
    <w:qFormat/>
    <w:uiPriority w:val="0"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7">
    <w:name w:val="标题 1 字符"/>
    <w:basedOn w:val="9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批注框文本 字符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81DAF-2805-4400-AD0A-0C303279A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271</Words>
  <Characters>1551</Characters>
  <Lines>12</Lines>
  <Paragraphs>3</Paragraphs>
  <TotalTime>1</TotalTime>
  <ScaleCrop>false</ScaleCrop>
  <LinksUpToDate>false</LinksUpToDate>
  <CharactersWithSpaces>1819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2020-02-10T12:00:00Z</dcterms:created>
  <dc:creator>Colin</dc:creator>
  <cp:lastModifiedBy>刘慧楠</cp:lastModifiedBy>
  <cp:lastPrinted>2022-09-28T07:08:00Z</cp:lastPrinted>
  <dcterms:modified xsi:type="dcterms:W3CDTF">2024-02-24T01:55:12Z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EEFA711EB62342DA846DE70D0903F32D</vt:lpwstr>
  </property>
</Properties>
</file>